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A3" w:rsidRPr="005064F2" w:rsidRDefault="00F73264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E453EA">
        <w:rPr>
          <w:rFonts w:ascii="Times" w:hAnsi="Times"/>
          <w:b/>
          <w:bCs/>
          <w:i/>
          <w:color w:val="000000" w:themeColor="text1"/>
          <w:sz w:val="44"/>
          <w:szCs w:val="44"/>
        </w:rPr>
        <w:t>INFORMATYKA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842492">
        <w:rPr>
          <w:rFonts w:ascii="Times" w:hAnsi="Times"/>
          <w:b/>
          <w:bCs/>
          <w:i/>
          <w:color w:val="000000" w:themeColor="text1"/>
          <w:sz w:val="44"/>
          <w:szCs w:val="44"/>
        </w:rPr>
        <w:t>6</w:t>
      </w:r>
    </w:p>
    <w:p w:rsidR="009A330D" w:rsidRDefault="009A330D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ook w:val="04A0"/>
      </w:tblPr>
      <w:tblGrid>
        <w:gridCol w:w="2972"/>
        <w:gridCol w:w="2693"/>
        <w:gridCol w:w="3261"/>
        <w:gridCol w:w="2835"/>
        <w:gridCol w:w="2693"/>
      </w:tblGrid>
      <w:tr w:rsidR="00B54F99" w:rsidTr="00E122DF">
        <w:tc>
          <w:tcPr>
            <w:tcW w:w="14454" w:type="dxa"/>
            <w:gridSpan w:val="5"/>
            <w:shd w:val="clear" w:color="auto" w:fill="000000" w:themeFill="text1"/>
          </w:tcPr>
          <w:p w:rsidR="00B54F99" w:rsidRPr="00E122DF" w:rsidRDefault="00B54F99" w:rsidP="00B54F99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  <w:t>SEMESTR I</w:t>
            </w:r>
          </w:p>
        </w:tc>
      </w:tr>
      <w:tr w:rsidR="00B54F99" w:rsidTr="00B54F99">
        <w:tc>
          <w:tcPr>
            <w:tcW w:w="2972" w:type="dxa"/>
          </w:tcPr>
          <w:p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:rsidTr="00E122DF">
        <w:tc>
          <w:tcPr>
            <w:tcW w:w="14454" w:type="dxa"/>
            <w:gridSpan w:val="5"/>
            <w:shd w:val="clear" w:color="auto" w:fill="002060"/>
          </w:tcPr>
          <w:p w:rsidR="00B54F99" w:rsidRPr="00E122DF" w:rsidRDefault="00B54F99" w:rsidP="00FF7A78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ROZDZIAŁ/DZIAŁ TEMATYCZNY:</w:t>
            </w:r>
            <w:r w:rsidR="00F9511F"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Lekcje z </w:t>
            </w:r>
            <w:r w:rsidR="00FF7A78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obrazkami</w:t>
            </w:r>
          </w:p>
        </w:tc>
      </w:tr>
      <w:tr w:rsidR="00B54F99" w:rsidTr="00B54F99">
        <w:tc>
          <w:tcPr>
            <w:tcW w:w="2972" w:type="dxa"/>
          </w:tcPr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wymienia i stosuje podstawowe zasady BHP obowiązujące podczas pracy z komputerem </w:t>
            </w:r>
            <w:r>
              <w:rPr>
                <w:sz w:val="20"/>
                <w:szCs w:val="20"/>
              </w:rPr>
              <w:br/>
              <w:t>i Internetem</w:t>
            </w:r>
          </w:p>
          <w:p w:rsidR="00FF7A78" w:rsidRP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>z pomocą nauczyciela korzysta z edytora tekstu;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wypełnia treścią wstawioną przez nauczyciela tabelę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tworzy dokument tekstowy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przygotowuje prostą grafikę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z pomocą nauczyciela tworzy prezentację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wymienia czynniki spowalniające pracę komputera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z pomocą nauczyciela stosuje w edytorze grafiki wektorowej narzędzia kształtów </w:t>
            </w:r>
            <w:r>
              <w:rPr>
                <w:sz w:val="20"/>
                <w:szCs w:val="20"/>
              </w:rPr>
              <w:br/>
            </w:r>
            <w:r w:rsidRPr="00C22FA6">
              <w:rPr>
                <w:sz w:val="20"/>
                <w:szCs w:val="20"/>
              </w:rPr>
              <w:t>i tworzy proste figury geometryczne</w:t>
            </w:r>
          </w:p>
          <w:p w:rsidR="00421508" w:rsidRPr="00536266" w:rsidRDefault="0042150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z pomocą nauczyciela pisze tekst w edytorze grafiki </w:t>
            </w:r>
            <w:r w:rsidRPr="00C22FA6">
              <w:rPr>
                <w:sz w:val="20"/>
                <w:szCs w:val="20"/>
              </w:rPr>
              <w:lastRenderedPageBreak/>
              <w:t>wektorowej</w:t>
            </w:r>
          </w:p>
        </w:tc>
        <w:tc>
          <w:tcPr>
            <w:tcW w:w="2693" w:type="dxa"/>
          </w:tcPr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lastRenderedPageBreak/>
              <w:t xml:space="preserve">wyjaśnia, czym jest Dzień Bezpiecznego Internetu (DBI) i jak się go obchodzi </w:t>
            </w:r>
            <w:r w:rsidRPr="00FF7A78">
              <w:rPr>
                <w:sz w:val="20"/>
                <w:szCs w:val="20"/>
              </w:rPr>
              <w:br/>
              <w:t>w Europie i w Polsce</w:t>
            </w:r>
          </w:p>
          <w:p w:rsidR="00FF7A78" w:rsidRP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>wstawia tabelę w edytorze tekstu, wypełnia ją treścią i formatuje;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tworzy listę numerowaną</w:t>
            </w:r>
          </w:p>
          <w:p w:rsidR="00FF7A78" w:rsidRP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>w podstawowym zakresie samodzielnie korzysta z edytora tekstu;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przygotowuje zrzut ekranu</w:t>
            </w:r>
          </w:p>
          <w:p w:rsidR="00FF7A78" w:rsidRP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>w podstawowym zakresie samodzielnie korzysta z narzędzi niezbędnych do realizacji zadania, np. edytora tekstu, edytora grafiki, arkusza kalkulacyjnego;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sprawnie współpracuje w grupie</w:t>
            </w:r>
          </w:p>
          <w:p w:rsidR="00FF7A78" w:rsidRP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 xml:space="preserve">w podstawowym zakresie samodzielnie korzysta z </w:t>
            </w:r>
            <w:r w:rsidRPr="00FF7A78">
              <w:rPr>
                <w:sz w:val="20"/>
                <w:szCs w:val="20"/>
              </w:rPr>
              <w:lastRenderedPageBreak/>
              <w:t>programu do prezentacji;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tworzy prezentację zawierającą zrzuty ekranu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zwalnia przestrzeń dyskową poprzez usunięcie niepotrzebnych plików</w:t>
            </w:r>
          </w:p>
          <w:p w:rsidR="00421508" w:rsidRPr="00C22FA6" w:rsidRDefault="00421508" w:rsidP="00421508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wykorzystuje w edytorze grafiki wektorowej narzędzia kształtów;</w:t>
            </w:r>
          </w:p>
          <w:p w:rsidR="00421508" w:rsidRDefault="00421508" w:rsidP="0042150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tworzy w edytorze grafiki wektorowej proste figury geometryczne</w:t>
            </w:r>
          </w:p>
          <w:p w:rsidR="00421508" w:rsidRPr="00FF7A78" w:rsidRDefault="00421508" w:rsidP="0042150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pisze tekst w edytorze grafiki wektorowej</w:t>
            </w:r>
          </w:p>
        </w:tc>
        <w:tc>
          <w:tcPr>
            <w:tcW w:w="3261" w:type="dxa"/>
          </w:tcPr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lastRenderedPageBreak/>
              <w:t>wymienia zasady ustawiania bezpiecznego hasła</w:t>
            </w:r>
          </w:p>
          <w:p w:rsidR="00FF7A78" w:rsidRP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>modyfikuje obramowanie i cieniowanie komórek tabeli;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wpisuje tekst zgodnie z podstawowymi zasadami edycji</w:t>
            </w:r>
          </w:p>
          <w:p w:rsidR="00FF7A78" w:rsidRP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>zaznacza wybrane fragmenty zrzutu ekranu i wkleja je do edytora tekstu;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dba o czytelność dokumentu (m.in. formatuje wpisany tekst, z rozmysłem rozmieszcza obiekty na stronie)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aktywnie poszukuje informacji na wybrany temat, korzystając z różnych źródeł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nagrywa narrację w edytorze dźwięku i dodaje ją do slajdów</w:t>
            </w:r>
          </w:p>
          <w:p w:rsidR="00FF7A78" w:rsidRP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>tworzy w dokumencie tekstowym odnośniki do zasobów zapisanych na dysku;</w:t>
            </w:r>
          </w:p>
          <w:p w:rsidR="00421508" w:rsidRDefault="00FF7A78" w:rsidP="0042150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eksportuje plik tekstowy do pliku PDF</w:t>
            </w:r>
          </w:p>
          <w:p w:rsidR="00421508" w:rsidRPr="00421508" w:rsidRDefault="00421508" w:rsidP="0042150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21508">
              <w:rPr>
                <w:sz w:val="20"/>
                <w:szCs w:val="20"/>
              </w:rPr>
              <w:lastRenderedPageBreak/>
              <w:t>przekształca w edytorze grafiki wektorowej figury geometryczne;</w:t>
            </w:r>
          </w:p>
          <w:p w:rsidR="00421508" w:rsidRDefault="00421508" w:rsidP="0042150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tworzy w edytorze grafiki wektorowej prosty rysunek złożony z figur</w:t>
            </w:r>
          </w:p>
          <w:p w:rsidR="00421508" w:rsidRPr="00421508" w:rsidRDefault="00421508" w:rsidP="0042150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21508">
              <w:rPr>
                <w:sz w:val="20"/>
                <w:szCs w:val="20"/>
              </w:rPr>
              <w:t>modyfikuje tekst w edytorze grafiki wektorowej;</w:t>
            </w:r>
          </w:p>
          <w:p w:rsidR="00421508" w:rsidRPr="00536266" w:rsidRDefault="00421508" w:rsidP="0042150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zamienia fotografię na grafikę wektorową</w:t>
            </w:r>
          </w:p>
        </w:tc>
        <w:tc>
          <w:tcPr>
            <w:tcW w:w="2835" w:type="dxa"/>
          </w:tcPr>
          <w:p w:rsidR="00FF7A78" w:rsidRP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lastRenderedPageBreak/>
              <w:t>zna cele DBI,</w:t>
            </w:r>
          </w:p>
          <w:p w:rsidR="008F521C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organizuje pracę, uwzględniając stopień ważności zadań i pilność ich wykonania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dba o czytelność i estetykę dokumentu (m.in. formatuje wpisany tekst, z rozmysłem rozmieszcza obiekty na stronie)</w:t>
            </w:r>
          </w:p>
          <w:p w:rsidR="00FF7A78" w:rsidRP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>tworzy infografiki na wybrany temat;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prezentuje efekty swojej pracy szerokiemu gronu odbiorców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>tworzy film z prezentacji;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>dba o estetykę prezentacji;</w:t>
            </w:r>
          </w:p>
          <w:p w:rsidR="00FF7A78" w:rsidRP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>wymienia podzespoły komputera wpływające na jego sprawność;</w:t>
            </w:r>
          </w:p>
          <w:p w:rsidR="0042150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usuwa z systemu pliki tymczasowe</w:t>
            </w:r>
          </w:p>
          <w:p w:rsidR="00FF7A78" w:rsidRDefault="0042150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 tworzy w edytorze grafiki </w:t>
            </w:r>
            <w:r w:rsidRPr="00C22FA6">
              <w:rPr>
                <w:sz w:val="20"/>
                <w:szCs w:val="20"/>
              </w:rPr>
              <w:lastRenderedPageBreak/>
              <w:t>wektorowej zaawansowany rysunek złożony z figur</w:t>
            </w:r>
          </w:p>
          <w:p w:rsidR="00421508" w:rsidRPr="00536266" w:rsidRDefault="0042150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color w:val="231F20"/>
                <w:sz w:val="20"/>
              </w:rPr>
              <w:t xml:space="preserve">wykorzystuje narzędzie </w:t>
            </w:r>
            <w:r w:rsidRPr="001978D9">
              <w:rPr>
                <w:b/>
                <w:color w:val="231F20"/>
                <w:sz w:val="20"/>
              </w:rPr>
              <w:t>Tekst</w:t>
            </w:r>
            <w:r w:rsidRPr="00C22FA6">
              <w:rPr>
                <w:sz w:val="20"/>
                <w:szCs w:val="20"/>
              </w:rPr>
              <w:t xml:space="preserve"> w edytorze grafiki wektorowej</w:t>
            </w:r>
            <w:r w:rsidRPr="00C22FA6">
              <w:rPr>
                <w:color w:val="231F20"/>
                <w:sz w:val="20"/>
              </w:rPr>
              <w:t xml:space="preserve"> i grafikę do tworzenia dokumentów</w:t>
            </w:r>
          </w:p>
        </w:tc>
        <w:tc>
          <w:tcPr>
            <w:tcW w:w="2693" w:type="dxa"/>
          </w:tcPr>
          <w:p w:rsidR="00FF7A78" w:rsidRP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lastRenderedPageBreak/>
              <w:t xml:space="preserve">wymienia osoby i instytucje mogące udzielić pomocy w razie problemów </w:t>
            </w:r>
            <w:ins w:id="0" w:author="Maria Białek" w:date="2019-03-29T09:32:00Z">
              <w:r w:rsidRPr="00FF7A78">
                <w:rPr>
                  <w:sz w:val="20"/>
                  <w:szCs w:val="20"/>
                </w:rPr>
                <w:br/>
              </w:r>
            </w:ins>
            <w:r w:rsidRPr="00FF7A78">
              <w:rPr>
                <w:sz w:val="20"/>
                <w:szCs w:val="20"/>
              </w:rPr>
              <w:t>powstałych w wyniku prac</w:t>
            </w:r>
            <w:r>
              <w:rPr>
                <w:sz w:val="20"/>
                <w:szCs w:val="20"/>
              </w:rPr>
              <w:t>y z komputerem i korzystania z I</w:t>
            </w:r>
            <w:r w:rsidRPr="00FF7A78">
              <w:rPr>
                <w:sz w:val="20"/>
                <w:szCs w:val="20"/>
              </w:rPr>
              <w:t>nternetu;</w:t>
            </w:r>
          </w:p>
          <w:p w:rsidR="00536266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czynnie uczestniczy w organizacji DBI na terenie szkoły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wykazuje się kreatywnością w realizacji zadań</w:t>
            </w:r>
          </w:p>
          <w:p w:rsid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>organizuje pracę grupy;</w:t>
            </w:r>
          </w:p>
          <w:p w:rsidR="00FF7A78" w:rsidRPr="00FF7A78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F7A78">
              <w:rPr>
                <w:sz w:val="20"/>
                <w:szCs w:val="20"/>
              </w:rPr>
              <w:t>przygotowuje prezentację na temat podzespołów wpływających na sprawność komputera;</w:t>
            </w:r>
          </w:p>
          <w:p w:rsidR="00FF7A78" w:rsidRPr="00536266" w:rsidRDefault="00FF7A78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prowadzi część lekcji dotyczącą podzespołów komputera wpływających </w:t>
            </w:r>
            <w:r>
              <w:rPr>
                <w:sz w:val="20"/>
                <w:szCs w:val="20"/>
              </w:rPr>
              <w:br/>
            </w:r>
            <w:r w:rsidRPr="00C22FA6">
              <w:rPr>
                <w:sz w:val="20"/>
                <w:szCs w:val="20"/>
              </w:rPr>
              <w:t>na jego sprawność</w:t>
            </w:r>
          </w:p>
        </w:tc>
      </w:tr>
      <w:tr w:rsidR="00274E3D" w:rsidTr="00E122DF">
        <w:tc>
          <w:tcPr>
            <w:tcW w:w="14454" w:type="dxa"/>
            <w:gridSpan w:val="5"/>
            <w:shd w:val="clear" w:color="auto" w:fill="002060"/>
            <w:vAlign w:val="center"/>
          </w:tcPr>
          <w:p w:rsidR="00274E3D" w:rsidRPr="00E122DF" w:rsidRDefault="00274E3D" w:rsidP="00103D77">
            <w:pPr>
              <w:jc w:val="center"/>
              <w:rPr>
                <w:b/>
                <w:color w:val="FFFFFF" w:themeColor="background1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lastRenderedPageBreak/>
              <w:t>ROZDZIAŁ/DZIAŁ TEMATYCZNY:</w:t>
            </w:r>
            <w:r w:rsidR="00103D77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Lekcje z algorytmamia</w:t>
            </w:r>
          </w:p>
        </w:tc>
      </w:tr>
      <w:tr w:rsidR="00274E3D" w:rsidTr="00B54F99">
        <w:tc>
          <w:tcPr>
            <w:tcW w:w="2972" w:type="dxa"/>
          </w:tcPr>
          <w:p w:rsidR="00BB7E52" w:rsidRDefault="00C84C6F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korzysta w Scratchu z aplikacji do znajdowania elementu największego</w:t>
            </w:r>
          </w:p>
          <w:p w:rsidR="00C84C6F" w:rsidRDefault="00C84C6F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z pomocą nauczyciela tworzy w Scratchu listę</w:t>
            </w:r>
          </w:p>
          <w:p w:rsidR="00C84C6F" w:rsidRDefault="00C84C6F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układa bloki w projekcie Scratcha według instrukcji nauczyciela</w:t>
            </w:r>
          </w:p>
          <w:p w:rsidR="00C84C6F" w:rsidRPr="00F81BC5" w:rsidRDefault="00C84C6F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color w:val="231F20"/>
                <w:sz w:val="20"/>
              </w:rPr>
              <w:t>opisuje, na czym polega najlepsza strategia wyszukiwania liczby w podanym zakresie kolejnych liczb całkowitych</w:t>
            </w:r>
          </w:p>
          <w:p w:rsidR="00F81BC5" w:rsidRDefault="00F81BC5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opisuje algorytm mnożenia dwóch liczb</w:t>
            </w:r>
          </w:p>
          <w:p w:rsidR="00F81BC5" w:rsidRP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color w:val="231F20"/>
                <w:sz w:val="20"/>
              </w:rPr>
              <w:t>opisuje zasady testu sprawdzającego znajomość tabliczki mnożenia</w:t>
            </w:r>
          </w:p>
          <w:p w:rsidR="00F81BC5" w:rsidRP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81BC5">
              <w:rPr>
                <w:sz w:val="20"/>
                <w:szCs w:val="20"/>
              </w:rPr>
              <w:t>znajduje środowisko Blockly;</w:t>
            </w:r>
          </w:p>
          <w:p w:rsid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sprawdza działanie niektórych bloków</w:t>
            </w:r>
          </w:p>
          <w:p w:rsidR="00F81BC5" w:rsidRPr="00FE74FD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lastRenderedPageBreak/>
              <w:t>z pomocą nauczyciela opisuje algorytm pisemnego dodawania dwóch liczb</w:t>
            </w:r>
          </w:p>
        </w:tc>
        <w:tc>
          <w:tcPr>
            <w:tcW w:w="2693" w:type="dxa"/>
          </w:tcPr>
          <w:p w:rsidR="00C84C6F" w:rsidRPr="00C84C6F" w:rsidRDefault="00C84C6F" w:rsidP="00C84C6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sz w:val="20"/>
                <w:szCs w:val="20"/>
              </w:rPr>
              <w:lastRenderedPageBreak/>
              <w:t>omawia algorytm ustawiania według wzrostu</w:t>
            </w:r>
          </w:p>
          <w:p w:rsidR="00C84C6F" w:rsidRPr="00C84C6F" w:rsidRDefault="00C84C6F" w:rsidP="00C84C6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84C6F">
              <w:rPr>
                <w:sz w:val="20"/>
                <w:szCs w:val="20"/>
              </w:rPr>
              <w:t>tworzy w Scratchu listę;</w:t>
            </w:r>
          </w:p>
          <w:p w:rsidR="00C84C6F" w:rsidRPr="00C84C6F" w:rsidRDefault="00C84C6F" w:rsidP="00C84C6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sz w:val="20"/>
                <w:szCs w:val="20"/>
              </w:rPr>
              <w:t>losuje wartości liczbowe</w:t>
            </w:r>
          </w:p>
          <w:p w:rsidR="00F81BC5" w:rsidRPr="00F81BC5" w:rsidRDefault="00C84C6F" w:rsidP="00F81BC5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sz w:val="20"/>
                <w:szCs w:val="20"/>
              </w:rPr>
              <w:t xml:space="preserve">z pomocą nauczyciela </w:t>
            </w:r>
            <w:r w:rsidRPr="00C22FA6">
              <w:rPr>
                <w:color w:val="231F20"/>
                <w:sz w:val="20"/>
              </w:rPr>
              <w:t>projektuje w Scratchu program realizujący algorytm poszukiwania elementu w zbiorze nieuporządkowanym</w:t>
            </w:r>
          </w:p>
          <w:p w:rsidR="00C84C6F" w:rsidRPr="00F81BC5" w:rsidRDefault="00C84C6F" w:rsidP="00F81BC5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F81BC5">
              <w:rPr>
                <w:sz w:val="20"/>
                <w:szCs w:val="20"/>
              </w:rPr>
              <w:t xml:space="preserve">planuje algorytm wyszukiwania liczby </w:t>
            </w:r>
            <w:r w:rsidRPr="00F81BC5">
              <w:rPr>
                <w:color w:val="231F20"/>
                <w:sz w:val="20"/>
              </w:rPr>
              <w:t>w podanym zakresie kolejnych liczb całkowitych;</w:t>
            </w:r>
          </w:p>
          <w:p w:rsidR="00F81BC5" w:rsidRPr="00F81BC5" w:rsidRDefault="00C84C6F" w:rsidP="00F81BC5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sz w:val="20"/>
                <w:szCs w:val="20"/>
              </w:rPr>
              <w:t xml:space="preserve">z pomocą nauczyciela </w:t>
            </w:r>
            <w:r w:rsidRPr="00C22FA6">
              <w:rPr>
                <w:color w:val="231F20"/>
                <w:sz w:val="20"/>
              </w:rPr>
              <w:t>projektuje w Scratchu program realizujący zaplanowany algorytm</w:t>
            </w:r>
          </w:p>
          <w:p w:rsidR="00F81BC5" w:rsidRPr="00F81BC5" w:rsidRDefault="00F81BC5" w:rsidP="00F81BC5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F81BC5">
              <w:rPr>
                <w:sz w:val="20"/>
                <w:szCs w:val="20"/>
              </w:rPr>
              <w:t>planuje algorytm mnożenia dwóch liczb;</w:t>
            </w:r>
          </w:p>
          <w:p w:rsidR="00F81BC5" w:rsidRPr="00F81BC5" w:rsidRDefault="00F81BC5" w:rsidP="00F81BC5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sz w:val="20"/>
                <w:szCs w:val="20"/>
              </w:rPr>
              <w:t xml:space="preserve">z pomocą nauczyciela </w:t>
            </w:r>
            <w:r w:rsidRPr="00C22FA6">
              <w:rPr>
                <w:color w:val="231F20"/>
                <w:sz w:val="20"/>
              </w:rPr>
              <w:lastRenderedPageBreak/>
              <w:t>projektuje w Scratchu program realizujący zaplanowany algorytm</w:t>
            </w:r>
          </w:p>
          <w:p w:rsidR="00F81BC5" w:rsidRPr="00F81BC5" w:rsidRDefault="00F81BC5" w:rsidP="00F81BC5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color w:val="231F20"/>
                <w:sz w:val="20"/>
              </w:rPr>
              <w:t>z pomocą nauczyciela projektuje w Scratchu test sprawdzający znajomość tabliczki mnożenia</w:t>
            </w:r>
          </w:p>
          <w:p w:rsidR="00F81BC5" w:rsidRPr="00F81BC5" w:rsidRDefault="00F81BC5" w:rsidP="00F81BC5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color w:val="231F20"/>
                <w:sz w:val="20"/>
              </w:rPr>
              <w:t xml:space="preserve">z pomocą nauczyciela projektuje w Blockly program realizujący </w:t>
            </w:r>
            <w:r w:rsidRPr="00C22FA6">
              <w:rPr>
                <w:sz w:val="20"/>
                <w:szCs w:val="20"/>
              </w:rPr>
              <w:t xml:space="preserve">algorytm wyszukiwania liczby </w:t>
            </w:r>
            <w:r w:rsidRPr="00C22FA6">
              <w:rPr>
                <w:color w:val="231F20"/>
                <w:sz w:val="20"/>
              </w:rPr>
              <w:t>w danym zbiorze</w:t>
            </w:r>
          </w:p>
          <w:p w:rsidR="00F81BC5" w:rsidRPr="00F81BC5" w:rsidRDefault="00F81BC5" w:rsidP="00F81BC5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F81BC5">
              <w:rPr>
                <w:sz w:val="20"/>
                <w:szCs w:val="20"/>
              </w:rPr>
              <w:t>przedstawia algorytm pisemnego dodawania dwóch liczb;</w:t>
            </w:r>
          </w:p>
          <w:p w:rsidR="00F81BC5" w:rsidRPr="00FE74FD" w:rsidRDefault="00F81BC5" w:rsidP="00F81BC5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sz w:val="20"/>
                <w:szCs w:val="20"/>
              </w:rPr>
              <w:t>przedstawia algorytm pisemnego odejmowania mniejszej liczby od większej</w:t>
            </w:r>
          </w:p>
        </w:tc>
        <w:tc>
          <w:tcPr>
            <w:tcW w:w="3261" w:type="dxa"/>
          </w:tcPr>
          <w:p w:rsidR="00C84C6F" w:rsidRPr="00C84C6F" w:rsidRDefault="00C84C6F" w:rsidP="00C84C6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84C6F">
              <w:rPr>
                <w:sz w:val="20"/>
                <w:szCs w:val="20"/>
              </w:rPr>
              <w:lastRenderedPageBreak/>
              <w:t>wyjaśnia, czym jest algorytm;</w:t>
            </w:r>
          </w:p>
          <w:p w:rsidR="00BB7E52" w:rsidRDefault="00C84C6F" w:rsidP="00C84C6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dokonuje analizy prostego zadania</w:t>
            </w:r>
          </w:p>
          <w:p w:rsidR="00C84C6F" w:rsidRPr="00C84C6F" w:rsidRDefault="00C84C6F" w:rsidP="00C84C6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color w:val="231F20"/>
                <w:sz w:val="20"/>
              </w:rPr>
              <w:t>na podstawie wskazówek w podręczniku projektuje w Scratchu program realizujący algorytm znajdowania minimum</w:t>
            </w:r>
          </w:p>
          <w:p w:rsidR="00C84C6F" w:rsidRPr="00C84C6F" w:rsidRDefault="00C84C6F" w:rsidP="00C84C6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rFonts w:cstheme="minorHAnsi"/>
                <w:color w:val="231F20"/>
                <w:sz w:val="20"/>
              </w:rPr>
              <w:t>na podstawie wskazówek w podręcznikuprojektuje w Scratchu program</w:t>
            </w:r>
            <w:r w:rsidRPr="00C22FA6">
              <w:rPr>
                <w:color w:val="231F20"/>
                <w:sz w:val="20"/>
              </w:rPr>
              <w:t xml:space="preserve"> realizujący algorytm poszukiwania elementu w zbiorze nieuporządkowanym</w:t>
            </w:r>
          </w:p>
          <w:p w:rsidR="00C84C6F" w:rsidRPr="00F81BC5" w:rsidRDefault="00C84C6F" w:rsidP="00C84C6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rFonts w:cstheme="minorHAnsi"/>
                <w:color w:val="231F20"/>
                <w:sz w:val="20"/>
              </w:rPr>
              <w:t>na podstawie wskazówek w podręcznikuprojektuje w Scratchu program</w:t>
            </w:r>
            <w:r w:rsidRPr="00C22FA6">
              <w:rPr>
                <w:color w:val="231F20"/>
                <w:sz w:val="20"/>
              </w:rPr>
              <w:t xml:space="preserve"> realizujący zaplanowany algorytm</w:t>
            </w:r>
          </w:p>
          <w:p w:rsid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rFonts w:cstheme="minorHAnsi"/>
                <w:color w:val="231F20"/>
                <w:sz w:val="20"/>
              </w:rPr>
              <w:t>na podstawie wskazówek w podręcznikuprojektuje w Scratchu program</w:t>
            </w:r>
            <w:r w:rsidRPr="00C22FA6">
              <w:rPr>
                <w:color w:val="231F20"/>
                <w:sz w:val="20"/>
              </w:rPr>
              <w:t xml:space="preserve"> realizujący </w:t>
            </w:r>
            <w:r w:rsidRPr="00C22FA6">
              <w:rPr>
                <w:sz w:val="20"/>
                <w:szCs w:val="20"/>
              </w:rPr>
              <w:t>zaplanowany algorytm</w:t>
            </w:r>
          </w:p>
          <w:p w:rsidR="00F81BC5" w:rsidRP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81BC5">
              <w:rPr>
                <w:rFonts w:cstheme="minorHAnsi"/>
                <w:color w:val="231F20"/>
                <w:sz w:val="20"/>
              </w:rPr>
              <w:t>na podstawie wskazówek w podręczniku</w:t>
            </w:r>
            <w:r w:rsidRPr="00F81BC5">
              <w:rPr>
                <w:color w:val="231F20"/>
                <w:sz w:val="20"/>
              </w:rPr>
              <w:t xml:space="preserve"> projektuje w </w:t>
            </w:r>
            <w:r w:rsidRPr="00F81BC5">
              <w:rPr>
                <w:color w:val="231F20"/>
                <w:sz w:val="20"/>
              </w:rPr>
              <w:lastRenderedPageBreak/>
              <w:t>Scratchutest sprawdzający znajomość tabliczki mnożenia</w:t>
            </w:r>
            <w:r w:rsidRPr="00F81BC5">
              <w:rPr>
                <w:sz w:val="20"/>
                <w:szCs w:val="20"/>
              </w:rPr>
              <w:t>;</w:t>
            </w:r>
          </w:p>
          <w:p w:rsid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korzysta z rozbudowanych bloków warunkowych</w:t>
            </w:r>
          </w:p>
          <w:p w:rsidR="00F81BC5" w:rsidRP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rFonts w:cstheme="minorHAnsi"/>
                <w:color w:val="231F20"/>
                <w:sz w:val="20"/>
              </w:rPr>
              <w:t>na podstawie wskazówek w podręczniku</w:t>
            </w:r>
            <w:r w:rsidRPr="00C22FA6">
              <w:rPr>
                <w:color w:val="231F20"/>
                <w:sz w:val="20"/>
              </w:rPr>
              <w:t xml:space="preserve"> projektuje program realizujący </w:t>
            </w:r>
            <w:r w:rsidRPr="00C22FA6">
              <w:rPr>
                <w:sz w:val="20"/>
                <w:szCs w:val="20"/>
              </w:rPr>
              <w:t xml:space="preserve">algorytm wyszukiwania liczby </w:t>
            </w:r>
            <w:r w:rsidRPr="00C22FA6">
              <w:rPr>
                <w:color w:val="231F20"/>
                <w:sz w:val="20"/>
              </w:rPr>
              <w:t>w danym zbiorze</w:t>
            </w:r>
          </w:p>
          <w:p w:rsidR="00F81BC5" w:rsidRPr="00FE74FD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realizuje w arkuszu kalkulacyjnym algorytm pisemnego dodawania</w:t>
            </w:r>
          </w:p>
        </w:tc>
        <w:tc>
          <w:tcPr>
            <w:tcW w:w="2835" w:type="dxa"/>
          </w:tcPr>
          <w:p w:rsidR="00C84C6F" w:rsidRPr="00C84C6F" w:rsidRDefault="00C84C6F" w:rsidP="00C84C6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84C6F">
              <w:rPr>
                <w:sz w:val="20"/>
                <w:szCs w:val="20"/>
              </w:rPr>
              <w:lastRenderedPageBreak/>
              <w:t>dokonuje analizy bardziej skomplikowanych zadań;</w:t>
            </w:r>
          </w:p>
          <w:p w:rsidR="00C84C6F" w:rsidRPr="00C84C6F" w:rsidRDefault="00C84C6F" w:rsidP="00C84C6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opisuje algorytm </w:t>
            </w:r>
            <w:r w:rsidRPr="00C22FA6">
              <w:rPr>
                <w:color w:val="231F20"/>
                <w:sz w:val="20"/>
              </w:rPr>
              <w:t>znajdowania minimum i maksimum w danym zbiorze</w:t>
            </w:r>
          </w:p>
          <w:p w:rsidR="00C84C6F" w:rsidRPr="00C84C6F" w:rsidRDefault="00C84C6F" w:rsidP="00C84C6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84C6F">
              <w:rPr>
                <w:color w:val="231F20"/>
                <w:sz w:val="20"/>
              </w:rPr>
              <w:t>projektuje w Scratchu program realizujący algorytm znajdowania minimum;</w:t>
            </w:r>
          </w:p>
          <w:p w:rsidR="00C84C6F" w:rsidRPr="00C84C6F" w:rsidRDefault="00C84C6F" w:rsidP="00C84C6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color w:val="231F20"/>
                <w:sz w:val="20"/>
              </w:rPr>
              <w:t>projektuje w Scratchu program realizujący algorytm znajdowania maksimum</w:t>
            </w:r>
          </w:p>
          <w:p w:rsidR="00F81BC5" w:rsidRPr="00F81BC5" w:rsidRDefault="00C84C6F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color w:val="231F20"/>
                <w:sz w:val="20"/>
              </w:rPr>
              <w:t>projektuje w Scratchu program realizujący algorytm poszukiwania elementu w zbiorze nieuporządkowanym</w:t>
            </w:r>
          </w:p>
          <w:p w:rsid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81BC5">
              <w:rPr>
                <w:rFonts w:cstheme="minorHAnsi"/>
                <w:color w:val="231F20"/>
                <w:sz w:val="20"/>
              </w:rPr>
              <w:t>projektuje w Scratchu program</w:t>
            </w:r>
            <w:r w:rsidRPr="00F81BC5">
              <w:rPr>
                <w:color w:val="231F20"/>
                <w:sz w:val="20"/>
              </w:rPr>
              <w:t xml:space="preserve"> realizujący zaplanowany </w:t>
            </w:r>
            <w:r w:rsidRPr="00F81BC5">
              <w:rPr>
                <w:sz w:val="20"/>
                <w:szCs w:val="20"/>
              </w:rPr>
              <w:t>algorytm;</w:t>
            </w:r>
          </w:p>
          <w:p w:rsidR="00F81BC5" w:rsidRP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81BC5">
              <w:rPr>
                <w:color w:val="231F20"/>
                <w:sz w:val="20"/>
              </w:rPr>
              <w:t>korzysta z rozbudowanych bloków warunkowych;</w:t>
            </w:r>
          </w:p>
          <w:p w:rsidR="00F81BC5" w:rsidRP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5388A">
              <w:rPr>
                <w:color w:val="231F20"/>
                <w:sz w:val="20"/>
              </w:rPr>
              <w:t>defini</w:t>
            </w:r>
            <w:r>
              <w:rPr>
                <w:color w:val="231F20"/>
                <w:sz w:val="20"/>
              </w:rPr>
              <w:t>uje</w:t>
            </w:r>
            <w:r w:rsidRPr="0085388A">
              <w:rPr>
                <w:color w:val="231F20"/>
                <w:sz w:val="20"/>
              </w:rPr>
              <w:t xml:space="preserve"> własny blok z </w:t>
            </w:r>
            <w:r w:rsidRPr="0085388A">
              <w:rPr>
                <w:color w:val="231F20"/>
                <w:sz w:val="20"/>
              </w:rPr>
              <w:lastRenderedPageBreak/>
              <w:t>parametrem</w:t>
            </w:r>
          </w:p>
          <w:p w:rsid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81BC5">
              <w:rPr>
                <w:rFonts w:cstheme="minorHAnsi"/>
                <w:color w:val="231F20"/>
                <w:sz w:val="20"/>
              </w:rPr>
              <w:t>projektuje w Scratchu program</w:t>
            </w:r>
            <w:r w:rsidRPr="00F81BC5">
              <w:rPr>
                <w:color w:val="231F20"/>
                <w:sz w:val="20"/>
              </w:rPr>
              <w:t xml:space="preserve"> realizujący </w:t>
            </w:r>
            <w:r w:rsidRPr="00F81BC5">
              <w:rPr>
                <w:sz w:val="20"/>
                <w:szCs w:val="20"/>
              </w:rPr>
              <w:t>zaplanowany algorytm;</w:t>
            </w:r>
          </w:p>
          <w:p w:rsidR="00F81BC5" w:rsidRP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81BC5">
              <w:rPr>
                <w:color w:val="231F20"/>
                <w:sz w:val="20"/>
              </w:rPr>
              <w:t>wykorzystuje operatory matematyczne do wykonywania w projekcie obliczeń;</w:t>
            </w:r>
          </w:p>
          <w:p w:rsidR="00F81BC5" w:rsidRP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5388A">
              <w:rPr>
                <w:color w:val="231F20"/>
                <w:sz w:val="20"/>
              </w:rPr>
              <w:t>tworzy nowy blok z parametrami</w:t>
            </w:r>
          </w:p>
          <w:p w:rsidR="00F81BC5" w:rsidRP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81BC5">
              <w:rPr>
                <w:rFonts w:cstheme="minorHAnsi"/>
                <w:color w:val="231F20"/>
                <w:sz w:val="20"/>
              </w:rPr>
              <w:t xml:space="preserve">projektuje </w:t>
            </w:r>
            <w:r w:rsidRPr="00F81BC5">
              <w:rPr>
                <w:color w:val="231F20"/>
                <w:sz w:val="20"/>
              </w:rPr>
              <w:t>w Scratchu test sprawdzający znajomość tabliczki mnożenia;</w:t>
            </w:r>
          </w:p>
          <w:p w:rsid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korzysta z komunikacji z użytkownikiem</w:t>
            </w:r>
          </w:p>
          <w:p w:rsidR="00F81BC5" w:rsidRPr="00F81BC5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rFonts w:cstheme="minorHAnsi"/>
                <w:color w:val="231F20"/>
                <w:sz w:val="20"/>
              </w:rPr>
              <w:t>na podstawie wskazówek w podręczniku</w:t>
            </w:r>
            <w:r w:rsidRPr="00C22FA6">
              <w:rPr>
                <w:color w:val="231F20"/>
                <w:sz w:val="20"/>
              </w:rPr>
              <w:t xml:space="preserve"> projektuje program realizujący </w:t>
            </w:r>
            <w:r w:rsidRPr="00C22FA6">
              <w:rPr>
                <w:sz w:val="20"/>
                <w:szCs w:val="20"/>
              </w:rPr>
              <w:t xml:space="preserve">algorytm wyszukiwania liczby </w:t>
            </w:r>
            <w:r w:rsidRPr="00C22FA6">
              <w:rPr>
                <w:color w:val="231F20"/>
                <w:sz w:val="20"/>
              </w:rPr>
              <w:t>w danym zbiorze</w:t>
            </w:r>
          </w:p>
          <w:p w:rsidR="00F81BC5" w:rsidRPr="00FE74FD" w:rsidRDefault="00F81BC5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realizuje w arkuszu kalkulacyjnym algorytm pisemnego odejmowania mniejszej liczby </w:t>
            </w:r>
            <w:r>
              <w:rPr>
                <w:sz w:val="20"/>
                <w:szCs w:val="20"/>
              </w:rPr>
              <w:br/>
            </w:r>
            <w:r w:rsidRPr="00C22FA6">
              <w:rPr>
                <w:sz w:val="20"/>
                <w:szCs w:val="20"/>
              </w:rPr>
              <w:t>od większej</w:t>
            </w:r>
          </w:p>
        </w:tc>
        <w:tc>
          <w:tcPr>
            <w:tcW w:w="2693" w:type="dxa"/>
          </w:tcPr>
          <w:p w:rsidR="00BB7E52" w:rsidRPr="00C84C6F" w:rsidRDefault="00C84C6F" w:rsidP="00BB7E52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sz w:val="20"/>
                <w:szCs w:val="20"/>
              </w:rPr>
              <w:lastRenderedPageBreak/>
              <w:t xml:space="preserve">stosuje algorytm </w:t>
            </w:r>
            <w:r w:rsidRPr="00C22FA6">
              <w:rPr>
                <w:color w:val="231F20"/>
                <w:sz w:val="20"/>
              </w:rPr>
              <w:t>znajdowania elementu najmniejszego i największego</w:t>
            </w:r>
          </w:p>
          <w:p w:rsidR="00F81BC5" w:rsidRPr="00F81BC5" w:rsidRDefault="00C84C6F" w:rsidP="00F81BC5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color w:val="231F20"/>
                <w:sz w:val="20"/>
              </w:rPr>
              <w:t>projektuje w Scratchu program realizujący algorytm znajdowania minimum</w:t>
            </w:r>
            <w:r w:rsidRPr="00C22FA6">
              <w:rPr>
                <w:sz w:val="20"/>
                <w:szCs w:val="20"/>
              </w:rPr>
              <w:t xml:space="preserve"> i maksimum</w:t>
            </w:r>
            <w:r w:rsidRPr="00C22FA6">
              <w:rPr>
                <w:color w:val="231F20"/>
                <w:sz w:val="20"/>
              </w:rPr>
              <w:t xml:space="preserve"> jednocześnie</w:t>
            </w:r>
          </w:p>
          <w:p w:rsidR="00F81BC5" w:rsidRPr="00F81BC5" w:rsidRDefault="00C84C6F" w:rsidP="00F81BC5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F81BC5">
              <w:rPr>
                <w:color w:val="231F20"/>
                <w:sz w:val="20"/>
              </w:rPr>
              <w:t>rozbudowuje w Scratchu program realizujący algorytm poszukiwania elementu w zbiorze nieuporządkowanym;</w:t>
            </w:r>
          </w:p>
          <w:p w:rsidR="00C84C6F" w:rsidRPr="00F81BC5" w:rsidRDefault="00C84C6F" w:rsidP="00F81BC5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F81BC5">
              <w:rPr>
                <w:color w:val="231F20"/>
                <w:sz w:val="20"/>
              </w:rPr>
              <w:t>projektuje w Scratchu program realizujący algorytm zliczania elementów w zbiorze nieuporządkowanym;</w:t>
            </w:r>
          </w:p>
          <w:p w:rsidR="00C84C6F" w:rsidRPr="00F81BC5" w:rsidRDefault="00C84C6F" w:rsidP="00C84C6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color w:val="231F20"/>
                <w:sz w:val="20"/>
              </w:rPr>
              <w:t>analizuje liczbę porównań algorytmu</w:t>
            </w:r>
          </w:p>
          <w:p w:rsidR="00F81BC5" w:rsidRPr="00F81BC5" w:rsidRDefault="00F81BC5" w:rsidP="00C84C6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sz w:val="20"/>
                <w:szCs w:val="20"/>
              </w:rPr>
              <w:lastRenderedPageBreak/>
              <w:t>wprowadza do projektu modyfikacje według własnych pomysłów</w:t>
            </w:r>
          </w:p>
          <w:p w:rsidR="00F81BC5" w:rsidRPr="00F81BC5" w:rsidRDefault="00F81BC5" w:rsidP="00C84C6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sz w:val="20"/>
                <w:szCs w:val="20"/>
              </w:rPr>
              <w:t>analizuje zamianę bloków na kod programu w językach Python lub JavaScript</w:t>
            </w:r>
          </w:p>
          <w:p w:rsidR="00F81BC5" w:rsidRPr="00FE74FD" w:rsidRDefault="00F81BC5" w:rsidP="00C84C6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C22FA6">
              <w:rPr>
                <w:sz w:val="20"/>
                <w:szCs w:val="20"/>
              </w:rPr>
              <w:t xml:space="preserve">modyfikuje zrealizowane algorytmy  pisemnych działań arytmetycznych </w:t>
            </w:r>
            <w:r>
              <w:rPr>
                <w:sz w:val="20"/>
                <w:szCs w:val="20"/>
              </w:rPr>
              <w:br/>
            </w:r>
            <w:r w:rsidRPr="00C22FA6">
              <w:rPr>
                <w:sz w:val="20"/>
                <w:szCs w:val="20"/>
              </w:rPr>
              <w:t>(np. odejmowanie większej liczby od mniejszej, dodawanie trzech liczby)</w:t>
            </w:r>
          </w:p>
        </w:tc>
      </w:tr>
      <w:tr w:rsidR="00285718" w:rsidTr="00E122DF">
        <w:tc>
          <w:tcPr>
            <w:tcW w:w="14454" w:type="dxa"/>
            <w:gridSpan w:val="5"/>
            <w:shd w:val="clear" w:color="auto" w:fill="000000" w:themeFill="text1"/>
          </w:tcPr>
          <w:p w:rsidR="00285718" w:rsidRPr="00E122DF" w:rsidRDefault="00285718" w:rsidP="00EC7141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  <w:lastRenderedPageBreak/>
              <w:t>SEMESTR II</w:t>
            </w:r>
          </w:p>
        </w:tc>
      </w:tr>
      <w:tr w:rsidR="00285718" w:rsidTr="00EC7141">
        <w:tc>
          <w:tcPr>
            <w:tcW w:w="2972" w:type="dxa"/>
          </w:tcPr>
          <w:p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285718" w:rsidTr="00E122DF">
        <w:tc>
          <w:tcPr>
            <w:tcW w:w="14454" w:type="dxa"/>
            <w:gridSpan w:val="5"/>
            <w:shd w:val="clear" w:color="auto" w:fill="002060"/>
          </w:tcPr>
          <w:p w:rsidR="00285718" w:rsidRPr="00E122DF" w:rsidRDefault="00285718" w:rsidP="00FF7A78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ROZDZIAŁ/DZIAŁ TEMATYCZNY:</w:t>
            </w:r>
            <w:r w:rsidR="006F1D3C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Lekcje z liczbami.</w:t>
            </w:r>
          </w:p>
        </w:tc>
      </w:tr>
      <w:tr w:rsidR="00285718" w:rsidTr="00EC7141">
        <w:tc>
          <w:tcPr>
            <w:tcW w:w="2972" w:type="dxa"/>
          </w:tcPr>
          <w:p w:rsidR="006F1D3C" w:rsidRPr="0094181C" w:rsidRDefault="006F1D3C" w:rsidP="0094181C">
            <w:pPr>
              <w:pStyle w:val="Akapitzlist"/>
              <w:numPr>
                <w:ilvl w:val="0"/>
                <w:numId w:val="11"/>
              </w:numPr>
              <w:ind w:left="142" w:hanging="142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 xml:space="preserve">korzysta w podstawowym zakresie z arkusza kalkulacyjnego: wpisuje tekst i liczby </w:t>
            </w:r>
            <w:r>
              <w:rPr>
                <w:sz w:val="20"/>
                <w:szCs w:val="20"/>
              </w:rPr>
              <w:br/>
            </w:r>
            <w:r w:rsidRPr="00C22FA6">
              <w:rPr>
                <w:sz w:val="20"/>
                <w:szCs w:val="20"/>
              </w:rPr>
              <w:lastRenderedPageBreak/>
              <w:t>do arkusza, formatuje dane, zaznacza je, edytuje, konstruuje tabele z danymi</w:t>
            </w:r>
          </w:p>
          <w:p w:rsidR="0094181C" w:rsidRPr="0094181C" w:rsidRDefault="0094181C" w:rsidP="0094181C">
            <w:pPr>
              <w:pStyle w:val="Akapitzlist"/>
              <w:numPr>
                <w:ilvl w:val="0"/>
                <w:numId w:val="11"/>
              </w:numPr>
              <w:ind w:left="142" w:hanging="142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>opisuje, na czym polega kod paskowy</w:t>
            </w:r>
          </w:p>
          <w:p w:rsidR="0094181C" w:rsidRPr="0094181C" w:rsidRDefault="0094181C" w:rsidP="0094181C">
            <w:pPr>
              <w:pStyle w:val="Akapitzlist"/>
              <w:numPr>
                <w:ilvl w:val="0"/>
                <w:numId w:val="11"/>
              </w:numPr>
              <w:ind w:left="142" w:hanging="142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>opisuje zasady zamiany liczb na znaki z klawiatury</w:t>
            </w:r>
          </w:p>
        </w:tc>
        <w:tc>
          <w:tcPr>
            <w:tcW w:w="2693" w:type="dxa"/>
          </w:tcPr>
          <w:p w:rsidR="006F1D3C" w:rsidRPr="006F1D3C" w:rsidRDefault="006F1D3C" w:rsidP="006F1D3C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147" w:hanging="147"/>
              <w:rPr>
                <w:sz w:val="20"/>
                <w:szCs w:val="20"/>
              </w:rPr>
            </w:pPr>
            <w:r w:rsidRPr="006F1D3C">
              <w:rPr>
                <w:sz w:val="20"/>
                <w:szCs w:val="20"/>
              </w:rPr>
              <w:lastRenderedPageBreak/>
              <w:t xml:space="preserve">wpisuje proste formuły obliczeniowe z wykorzystaniem danych wprowadzonych </w:t>
            </w:r>
            <w:r w:rsidRPr="006F1D3C">
              <w:rPr>
                <w:sz w:val="20"/>
                <w:szCs w:val="20"/>
              </w:rPr>
              <w:br/>
            </w:r>
            <w:r w:rsidRPr="006F1D3C">
              <w:rPr>
                <w:sz w:val="20"/>
                <w:szCs w:val="20"/>
              </w:rPr>
              <w:lastRenderedPageBreak/>
              <w:t>do arkusza;</w:t>
            </w:r>
          </w:p>
          <w:p w:rsidR="006F1D3C" w:rsidRDefault="006F1D3C" w:rsidP="006F1D3C">
            <w:pPr>
              <w:pStyle w:val="Akapitzlist"/>
              <w:ind w:left="147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używa autosumowania</w:t>
            </w:r>
          </w:p>
          <w:p w:rsidR="006F1D3C" w:rsidRDefault="006F1D3C" w:rsidP="006F1D3C">
            <w:pPr>
              <w:pStyle w:val="Akapitzlist"/>
              <w:numPr>
                <w:ilvl w:val="0"/>
                <w:numId w:val="14"/>
              </w:numPr>
              <w:ind w:left="147"/>
              <w:rPr>
                <w:sz w:val="20"/>
                <w:szCs w:val="20"/>
              </w:rPr>
            </w:pPr>
            <w:r w:rsidRPr="006F1D3C">
              <w:rPr>
                <w:sz w:val="20"/>
                <w:szCs w:val="20"/>
              </w:rPr>
              <w:t>rozbudowuje istniejące tabele przez dodawanie kolumn lub wierszy w wyznaczonych miejscach</w:t>
            </w:r>
          </w:p>
          <w:p w:rsidR="0094181C" w:rsidRDefault="0094181C" w:rsidP="006F1D3C">
            <w:pPr>
              <w:pStyle w:val="Akapitzlist"/>
              <w:numPr>
                <w:ilvl w:val="0"/>
                <w:numId w:val="14"/>
              </w:numPr>
              <w:ind w:left="147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wprowadza proste serie daty i czasu za pomocą mechanizmów arkusza i formuł</w:t>
            </w:r>
          </w:p>
          <w:p w:rsidR="0094181C" w:rsidRDefault="0094181C" w:rsidP="006F1D3C">
            <w:pPr>
              <w:pStyle w:val="Akapitzlist"/>
              <w:numPr>
                <w:ilvl w:val="0"/>
                <w:numId w:val="14"/>
              </w:numPr>
              <w:ind w:left="147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wpisuje proste formuły obliczeniowe z wykorzystaniem danych wprowadzonych </w:t>
            </w:r>
            <w:r>
              <w:rPr>
                <w:sz w:val="20"/>
                <w:szCs w:val="20"/>
              </w:rPr>
              <w:br/>
            </w:r>
            <w:r w:rsidRPr="00C22FA6">
              <w:rPr>
                <w:sz w:val="20"/>
                <w:szCs w:val="20"/>
              </w:rPr>
              <w:t>do arkusza</w:t>
            </w:r>
          </w:p>
          <w:p w:rsidR="0094181C" w:rsidRDefault="0094181C" w:rsidP="006F1D3C">
            <w:pPr>
              <w:pStyle w:val="Akapitzlist"/>
              <w:numPr>
                <w:ilvl w:val="0"/>
                <w:numId w:val="14"/>
              </w:numPr>
              <w:ind w:left="147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zamienia kod na liczby</w:t>
            </w:r>
          </w:p>
          <w:p w:rsidR="0094181C" w:rsidRPr="006F1D3C" w:rsidRDefault="0094181C" w:rsidP="006F1D3C">
            <w:pPr>
              <w:pStyle w:val="Akapitzlist"/>
              <w:numPr>
                <w:ilvl w:val="0"/>
                <w:numId w:val="14"/>
              </w:numPr>
              <w:ind w:left="147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opisuje zasady zamiany znaków z klawiatury na liczby</w:t>
            </w:r>
          </w:p>
        </w:tc>
        <w:tc>
          <w:tcPr>
            <w:tcW w:w="3261" w:type="dxa"/>
          </w:tcPr>
          <w:p w:rsidR="003D7DDE" w:rsidRDefault="006F1D3C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lastRenderedPageBreak/>
              <w:t>wprowadza proste serie danych za pomocą mechanizmów arkusza i formuł</w:t>
            </w:r>
          </w:p>
          <w:p w:rsidR="006F1D3C" w:rsidRDefault="006F1D3C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włącza mechanizm prostego </w:t>
            </w:r>
            <w:r w:rsidRPr="00C22FA6">
              <w:rPr>
                <w:sz w:val="20"/>
                <w:szCs w:val="20"/>
              </w:rPr>
              <w:lastRenderedPageBreak/>
              <w:t>filtrowania, filtruje dane</w:t>
            </w:r>
          </w:p>
          <w:p w:rsidR="0094181C" w:rsidRDefault="0094181C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wpisuje daty do arkusza, formatuje je, zaznacza i edytuje, konstruuje tabele z datami </w:t>
            </w:r>
            <w:r>
              <w:rPr>
                <w:sz w:val="20"/>
                <w:szCs w:val="20"/>
              </w:rPr>
              <w:br/>
            </w:r>
            <w:r w:rsidRPr="00C22FA6">
              <w:rPr>
                <w:sz w:val="20"/>
                <w:szCs w:val="20"/>
              </w:rPr>
              <w:t>i obliczaniem czasu</w:t>
            </w:r>
          </w:p>
          <w:p w:rsidR="0094181C" w:rsidRDefault="0094181C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przeprowadza losowania w arkuszu, symulując rzut monetą</w:t>
            </w:r>
          </w:p>
          <w:p w:rsidR="0094181C" w:rsidRDefault="0094181C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zamienia liczby na kod</w:t>
            </w:r>
          </w:p>
          <w:p w:rsidR="0094181C" w:rsidRPr="00DB7961" w:rsidRDefault="0094181C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zamienia liczby na znaki z klawiatury i odwrotnie</w:t>
            </w:r>
          </w:p>
        </w:tc>
        <w:tc>
          <w:tcPr>
            <w:tcW w:w="2835" w:type="dxa"/>
          </w:tcPr>
          <w:p w:rsidR="006F1D3C" w:rsidRPr="006F1D3C" w:rsidRDefault="006F1D3C" w:rsidP="006F1D3C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lastRenderedPageBreak/>
              <w:t>wprowadza serie i wykonuje obliczenia na danych</w:t>
            </w:r>
          </w:p>
          <w:p w:rsidR="006F1D3C" w:rsidRPr="006F1D3C" w:rsidRDefault="006F1D3C" w:rsidP="006F1D3C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6F1D3C">
              <w:rPr>
                <w:sz w:val="20"/>
                <w:szCs w:val="20"/>
              </w:rPr>
              <w:t xml:space="preserve">sortuje i filtruje dane uzyskując odpowiedzi na </w:t>
            </w:r>
            <w:r w:rsidRPr="006F1D3C">
              <w:rPr>
                <w:sz w:val="20"/>
                <w:szCs w:val="20"/>
              </w:rPr>
              <w:lastRenderedPageBreak/>
              <w:t xml:space="preserve">zadane pytania; </w:t>
            </w:r>
          </w:p>
          <w:p w:rsidR="006F1D3C" w:rsidRPr="0094181C" w:rsidRDefault="006F1D3C" w:rsidP="006F1D3C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>pracuje w grupie na Dysku Google</w:t>
            </w:r>
          </w:p>
          <w:p w:rsidR="0094181C" w:rsidRPr="0094181C" w:rsidRDefault="0094181C" w:rsidP="0094181C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>wpisuje proste formuły obliczeniowe z wykorzystaniem dat wprowadzonych do arkusza</w:t>
            </w:r>
          </w:p>
          <w:p w:rsidR="0094181C" w:rsidRPr="0094181C" w:rsidRDefault="0094181C" w:rsidP="0094181C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94181C">
              <w:rPr>
                <w:sz w:val="20"/>
                <w:szCs w:val="20"/>
              </w:rPr>
              <w:t xml:space="preserve">korzysta z funkcji matematycznej </w:t>
            </w:r>
            <w:r w:rsidRPr="0094181C">
              <w:rPr>
                <w:b/>
                <w:sz w:val="20"/>
                <w:szCs w:val="20"/>
              </w:rPr>
              <w:t>LOS.ZAKR</w:t>
            </w:r>
            <w:r w:rsidRPr="0094181C">
              <w:rPr>
                <w:sz w:val="20"/>
                <w:szCs w:val="20"/>
              </w:rPr>
              <w:t xml:space="preserve"> oraz funkcji statystycznej </w:t>
            </w:r>
            <w:r w:rsidRPr="0094181C">
              <w:rPr>
                <w:b/>
                <w:sz w:val="20"/>
                <w:szCs w:val="20"/>
              </w:rPr>
              <w:t>LICZ.JEŻELI</w:t>
            </w:r>
            <w:r w:rsidRPr="0094181C">
              <w:rPr>
                <w:sz w:val="20"/>
                <w:szCs w:val="20"/>
              </w:rPr>
              <w:t>;</w:t>
            </w:r>
          </w:p>
          <w:p w:rsidR="0094181C" w:rsidRPr="0094181C" w:rsidRDefault="0094181C" w:rsidP="0094181C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94181C">
              <w:rPr>
                <w:sz w:val="20"/>
                <w:szCs w:val="20"/>
              </w:rPr>
              <w:t>kontroluje i sprawdza poprawność obliczeń;</w:t>
            </w:r>
          </w:p>
          <w:p w:rsidR="0094181C" w:rsidRPr="0094181C" w:rsidRDefault="0094181C" w:rsidP="0094181C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>wykonuje wykres na podstawie otrzymanych danych</w:t>
            </w:r>
          </w:p>
          <w:p w:rsidR="0094181C" w:rsidRPr="0094181C" w:rsidRDefault="0094181C" w:rsidP="0094181C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>zamienia kod na ciąg jedynek i zer</w:t>
            </w:r>
          </w:p>
          <w:p w:rsidR="0094181C" w:rsidRPr="0094181C" w:rsidRDefault="0094181C" w:rsidP="0094181C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94181C">
              <w:rPr>
                <w:sz w:val="20"/>
                <w:szCs w:val="20"/>
              </w:rPr>
              <w:t>odczytuje wyrazy zapisane za pomocą układu kwadracików;</w:t>
            </w:r>
          </w:p>
          <w:p w:rsidR="0094181C" w:rsidRPr="00DB7961" w:rsidRDefault="0094181C" w:rsidP="0094181C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>korzysta z kodów QR</w:t>
            </w:r>
          </w:p>
        </w:tc>
        <w:tc>
          <w:tcPr>
            <w:tcW w:w="2693" w:type="dxa"/>
          </w:tcPr>
          <w:p w:rsidR="003D7DDE" w:rsidRDefault="006F1D3C" w:rsidP="006F1D3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lastRenderedPageBreak/>
              <w:t xml:space="preserve">potrafi samodzielnie zaplanować obliczenia dotyczące ciągów liczbowych </w:t>
            </w:r>
            <w:r>
              <w:rPr>
                <w:sz w:val="20"/>
                <w:szCs w:val="20"/>
              </w:rPr>
              <w:br/>
            </w:r>
            <w:r w:rsidRPr="00C22FA6">
              <w:rPr>
                <w:sz w:val="20"/>
                <w:szCs w:val="20"/>
              </w:rPr>
              <w:lastRenderedPageBreak/>
              <w:t>i skomplikowanych serii danych</w:t>
            </w:r>
          </w:p>
          <w:p w:rsidR="006F1D3C" w:rsidRDefault="006F1D3C" w:rsidP="006F1D3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samodzielnie planuje i opracowuje zagadnienia wymagające sortowania i filtrowania danych</w:t>
            </w:r>
          </w:p>
          <w:p w:rsidR="0094181C" w:rsidRDefault="0094181C" w:rsidP="006F1D3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formułuje własne propozycje wykorzystania zagadnień związanych z datami i czasem </w:t>
            </w:r>
            <w:r>
              <w:rPr>
                <w:sz w:val="20"/>
                <w:szCs w:val="20"/>
              </w:rPr>
              <w:br/>
            </w:r>
            <w:r w:rsidRPr="00C22FA6">
              <w:rPr>
                <w:sz w:val="20"/>
                <w:szCs w:val="20"/>
              </w:rPr>
              <w:t>w rozwiązywaniu problemów</w:t>
            </w:r>
          </w:p>
          <w:p w:rsidR="0094181C" w:rsidRDefault="0094181C" w:rsidP="006F1D3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potrafi zaplanować samodzielnie doświadczenie losowe i opracować je w arkuszu</w:t>
            </w:r>
          </w:p>
          <w:p w:rsidR="0094181C" w:rsidRDefault="0094181C" w:rsidP="006F1D3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posługuje się sprawnie liczbami zapisanymi w postaci ciągu jedynek i zer</w:t>
            </w:r>
          </w:p>
          <w:p w:rsidR="0094181C" w:rsidRPr="00DB7961" w:rsidRDefault="0094181C" w:rsidP="006F1D3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tworzy własne kody QR</w:t>
            </w:r>
          </w:p>
        </w:tc>
      </w:tr>
      <w:tr w:rsidR="00285718" w:rsidTr="00E122DF">
        <w:tc>
          <w:tcPr>
            <w:tcW w:w="14454" w:type="dxa"/>
            <w:gridSpan w:val="5"/>
            <w:shd w:val="clear" w:color="auto" w:fill="002060"/>
          </w:tcPr>
          <w:p w:rsidR="00285718" w:rsidRPr="00E122DF" w:rsidRDefault="00285718" w:rsidP="006F1D3C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lastRenderedPageBreak/>
              <w:t>ROZDZIAŁ/DZIAŁ TEMATYCZNY:</w:t>
            </w:r>
            <w:r w:rsidR="00727C8C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Lekcje w sieci</w:t>
            </w:r>
            <w:r w:rsidR="00BA23E4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285718" w:rsidTr="00EC7141">
        <w:tc>
          <w:tcPr>
            <w:tcW w:w="2972" w:type="dxa"/>
          </w:tcPr>
          <w:p w:rsidR="00B2128D" w:rsidRPr="00B2128D" w:rsidRDefault="00B2128D" w:rsidP="00B2128D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sz w:val="20"/>
                <w:szCs w:val="20"/>
              </w:rPr>
            </w:pPr>
            <w:r w:rsidRPr="00B2128D">
              <w:rPr>
                <w:sz w:val="20"/>
                <w:szCs w:val="20"/>
              </w:rPr>
              <w:t>opisuje, kiedy warto korzystać z możliwości wysyłania wiadomości z załącznikiem;</w:t>
            </w:r>
          </w:p>
          <w:p w:rsidR="00B2128D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wysyła wiadomość z załącznikiem do jednego odbiorcy</w:t>
            </w:r>
          </w:p>
          <w:p w:rsidR="00B2128D" w:rsidRPr="00B2128D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B2128D">
              <w:rPr>
                <w:sz w:val="20"/>
                <w:szCs w:val="20"/>
              </w:rPr>
              <w:t>korzysta z portalu do nauki języka angielskiego;</w:t>
            </w:r>
          </w:p>
          <w:p w:rsidR="00B2128D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opisuje prospołeczne znaczenie korzystania z portalu Freerice</w:t>
            </w:r>
          </w:p>
          <w:p w:rsidR="00B2128D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z pomocą nauczyciela korzysta z Akademii Khana</w:t>
            </w:r>
          </w:p>
          <w:p w:rsidR="00B2128D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wyjaśnia, czym jest Wikipedia</w:t>
            </w:r>
          </w:p>
          <w:p w:rsidR="00B2128D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wymienia prace z </w:t>
            </w:r>
            <w:r w:rsidRPr="00C22FA6">
              <w:rPr>
                <w:sz w:val="20"/>
                <w:szCs w:val="20"/>
              </w:rPr>
              <w:lastRenderedPageBreak/>
              <w:t>wykorzystaniem komputera w jego otoczeniu</w:t>
            </w:r>
          </w:p>
          <w:p w:rsidR="00556206" w:rsidRDefault="00556206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wymienia aplikacje pokazujące wygląd nieba</w:t>
            </w:r>
          </w:p>
          <w:p w:rsidR="00497F3F" w:rsidRDefault="00497F3F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opisuje, czym jest </w:t>
            </w:r>
            <w:r>
              <w:rPr>
                <w:sz w:val="20"/>
                <w:szCs w:val="20"/>
              </w:rPr>
              <w:t>liternet</w:t>
            </w:r>
          </w:p>
          <w:p w:rsidR="00497F3F" w:rsidRPr="00430256" w:rsidRDefault="00497F3F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formatuje zawartość tabeli w edytorze tekstu</w:t>
            </w:r>
          </w:p>
        </w:tc>
        <w:tc>
          <w:tcPr>
            <w:tcW w:w="2693" w:type="dxa"/>
          </w:tcPr>
          <w:p w:rsidR="0096271F" w:rsidRDefault="00B2128D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lastRenderedPageBreak/>
              <w:t>wysyła wiadomość do wielu odbiorców</w:t>
            </w:r>
          </w:p>
          <w:p w:rsidR="00B2128D" w:rsidRPr="00B2128D" w:rsidRDefault="00B2128D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color w:val="231F20"/>
                <w:sz w:val="20"/>
              </w:rPr>
              <w:t>korzysta z automatycznego tłumaczenia online</w:t>
            </w:r>
          </w:p>
          <w:p w:rsidR="00B2128D" w:rsidRDefault="00B2128D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na podstawie wskazówek w podręczniku wykonuje kolejne ćwiczenia z matematyki</w:t>
            </w:r>
          </w:p>
          <w:p w:rsidR="00B2128D" w:rsidRDefault="00B2128D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korzysta w podstawowym zakresie z artykułów umieszczonych w Wikipedii</w:t>
            </w:r>
          </w:p>
          <w:p w:rsidR="00B2128D" w:rsidRDefault="00B2128D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wymienia zawody, w których potrzebne są kompetencje informatyczne</w:t>
            </w:r>
          </w:p>
          <w:p w:rsidR="00556206" w:rsidRDefault="0055620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lastRenderedPageBreak/>
              <w:t>korzysta z aplikacji pokazującej wygląd nieba</w:t>
            </w:r>
          </w:p>
          <w:p w:rsidR="00497F3F" w:rsidRDefault="00497F3F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krótko charakteryzuje formaty elektronicznych książek</w:t>
            </w:r>
          </w:p>
          <w:p w:rsidR="00497F3F" w:rsidRPr="00430256" w:rsidRDefault="00497F3F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wstawia stronę tytułową do istniejącego dokumentu</w:t>
            </w:r>
          </w:p>
        </w:tc>
        <w:tc>
          <w:tcPr>
            <w:tcW w:w="3261" w:type="dxa"/>
          </w:tcPr>
          <w:p w:rsidR="00B2128D" w:rsidRPr="00B2128D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B2128D">
              <w:rPr>
                <w:sz w:val="20"/>
                <w:szCs w:val="20"/>
              </w:rPr>
              <w:lastRenderedPageBreak/>
              <w:t>wyjaśnia znaczenie odbiorów: odbiorca główny, odbiorca DW, odbiorca UDW;</w:t>
            </w:r>
          </w:p>
          <w:p w:rsidR="0096271F" w:rsidRPr="00B2128D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EE792E">
              <w:rPr>
                <w:sz w:val="20"/>
                <w:szCs w:val="20"/>
              </w:rPr>
              <w:t>wysyła wiadomość do wielu odbi</w:t>
            </w:r>
            <w:r w:rsidRPr="00C22FA6">
              <w:rPr>
                <w:sz w:val="20"/>
                <w:szCs w:val="20"/>
              </w:rPr>
              <w:t xml:space="preserve">orców z uwzględnieniem opcji </w:t>
            </w:r>
            <w:r w:rsidRPr="00EE792E">
              <w:rPr>
                <w:b/>
                <w:sz w:val="20"/>
                <w:szCs w:val="20"/>
              </w:rPr>
              <w:t>DW</w:t>
            </w:r>
            <w:r w:rsidRPr="00C22FA6">
              <w:rPr>
                <w:sz w:val="20"/>
                <w:szCs w:val="20"/>
              </w:rPr>
              <w:t xml:space="preserve"> i </w:t>
            </w:r>
            <w:r w:rsidRPr="00EE792E">
              <w:rPr>
                <w:b/>
                <w:sz w:val="20"/>
                <w:szCs w:val="20"/>
              </w:rPr>
              <w:t>UDW</w:t>
            </w:r>
          </w:p>
          <w:p w:rsidR="00B2128D" w:rsidRPr="00B2128D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color w:val="231F20"/>
                <w:sz w:val="20"/>
              </w:rPr>
              <w:t>korzysta z automatycznego sprawdzania pisowni w edytorze tekstu</w:t>
            </w:r>
          </w:p>
          <w:p w:rsidR="00B2128D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wyszukuje i wykonuje ćwiczenia z matematyki</w:t>
            </w:r>
          </w:p>
          <w:p w:rsidR="00B2128D" w:rsidRPr="00B2128D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B2128D">
              <w:rPr>
                <w:sz w:val="20"/>
                <w:szCs w:val="20"/>
              </w:rPr>
              <w:t>wymienia i opisuje siostrzane projekty Wikipedii;</w:t>
            </w:r>
          </w:p>
          <w:p w:rsidR="00556206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sprawnie wyszukuje informacje w </w:t>
            </w:r>
            <w:r w:rsidRPr="00C22FA6">
              <w:rPr>
                <w:sz w:val="20"/>
                <w:szCs w:val="20"/>
              </w:rPr>
              <w:lastRenderedPageBreak/>
              <w:t xml:space="preserve">Wikipedii i jej siostrzanych projektach </w:t>
            </w:r>
          </w:p>
          <w:p w:rsidR="00B2128D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omawia prace wykonywane z wykorzystaniem kompetencji informatycznych w różnych zawodach</w:t>
            </w:r>
          </w:p>
          <w:p w:rsidR="00556206" w:rsidRDefault="00556206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korzysta z aplikacji pokazujących wygląd nieba na komputerze (Google Earth) i telefonie</w:t>
            </w:r>
          </w:p>
          <w:p w:rsidR="00497F3F" w:rsidRDefault="00497F3F" w:rsidP="00497F3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sprawnie wyszukuje informacje na zadany temat</w:t>
            </w:r>
          </w:p>
          <w:p w:rsidR="00497F3F" w:rsidRPr="00497F3F" w:rsidRDefault="00497F3F" w:rsidP="00497F3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97F3F">
              <w:rPr>
                <w:sz w:val="20"/>
                <w:szCs w:val="20"/>
              </w:rPr>
              <w:t>ustawia zawartość tabeli w porządku alfabetycznym;</w:t>
            </w:r>
          </w:p>
          <w:p w:rsidR="00497F3F" w:rsidRPr="00430256" w:rsidRDefault="00497F3F" w:rsidP="00497F3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opisuje funkcje znaków niedrukowalnych</w:t>
            </w:r>
          </w:p>
        </w:tc>
        <w:tc>
          <w:tcPr>
            <w:tcW w:w="2835" w:type="dxa"/>
          </w:tcPr>
          <w:p w:rsidR="00B2128D" w:rsidRPr="00B2128D" w:rsidRDefault="00B2128D" w:rsidP="00B2128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B2128D">
              <w:rPr>
                <w:sz w:val="20"/>
                <w:szCs w:val="20"/>
              </w:rPr>
              <w:lastRenderedPageBreak/>
              <w:t>pakuje wybrane pliki do pliku skompresowanego zip;</w:t>
            </w:r>
          </w:p>
          <w:p w:rsidR="0096271F" w:rsidRPr="00B2128D" w:rsidRDefault="00B2128D" w:rsidP="00B2128D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>rozpakowuje plik skompresowany zip</w:t>
            </w:r>
          </w:p>
          <w:p w:rsidR="00B2128D" w:rsidRPr="00B2128D" w:rsidRDefault="00B2128D" w:rsidP="00B2128D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color w:val="231F20"/>
                <w:sz w:val="20"/>
              </w:rPr>
              <w:t>stosuje automatyczne sprawdzanie pisowni w edytorze</w:t>
            </w:r>
          </w:p>
          <w:p w:rsidR="00B2128D" w:rsidRPr="00B2128D" w:rsidRDefault="00B2128D" w:rsidP="00B2128D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>wyszukuje interesujące go treści z innych przedmiotów</w:t>
            </w:r>
          </w:p>
          <w:p w:rsidR="00B2128D" w:rsidRPr="00556206" w:rsidRDefault="00B2128D" w:rsidP="00B2128D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>korzysta z zawartości siostrzanych projektów Wikipedii</w:t>
            </w:r>
          </w:p>
          <w:p w:rsidR="00556206" w:rsidRPr="00556206" w:rsidRDefault="00556206" w:rsidP="0055620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 xml:space="preserve">wymienia i krótko opisuje zawody określane jako </w:t>
            </w:r>
            <w:r w:rsidRPr="00C22FA6">
              <w:rPr>
                <w:sz w:val="20"/>
                <w:szCs w:val="20"/>
              </w:rPr>
              <w:lastRenderedPageBreak/>
              <w:t>informatyczne</w:t>
            </w:r>
          </w:p>
          <w:p w:rsidR="00556206" w:rsidRPr="00556206" w:rsidRDefault="00556206" w:rsidP="0055620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556206">
              <w:rPr>
                <w:sz w:val="20"/>
                <w:szCs w:val="20"/>
              </w:rPr>
              <w:t xml:space="preserve">samodzielnie posługuje się aplikacjami pokazującymi wygląd nieba na komputerze </w:t>
            </w:r>
            <w:r w:rsidRPr="00556206">
              <w:rPr>
                <w:sz w:val="20"/>
                <w:szCs w:val="20"/>
              </w:rPr>
              <w:br/>
              <w:t>i telefonie,</w:t>
            </w:r>
          </w:p>
          <w:p w:rsidR="00556206" w:rsidRPr="00497F3F" w:rsidRDefault="00556206" w:rsidP="0055620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wyszukuje w I</w:t>
            </w:r>
            <w:r w:rsidRPr="00C22FA6">
              <w:rPr>
                <w:sz w:val="20"/>
                <w:szCs w:val="20"/>
              </w:rPr>
              <w:t>nternecie zdjęcia ciał niebieskich</w:t>
            </w:r>
          </w:p>
          <w:p w:rsidR="00497F3F" w:rsidRPr="00497F3F" w:rsidRDefault="00497F3F" w:rsidP="00497F3F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>korzysta z darmo</w:t>
            </w:r>
            <w:r>
              <w:rPr>
                <w:sz w:val="20"/>
                <w:szCs w:val="20"/>
              </w:rPr>
              <w:t>wej literatury zamieszczonej w I</w:t>
            </w:r>
            <w:r w:rsidRPr="00C22FA6">
              <w:rPr>
                <w:sz w:val="20"/>
                <w:szCs w:val="20"/>
              </w:rPr>
              <w:t>nternecie</w:t>
            </w:r>
          </w:p>
          <w:p w:rsidR="00497F3F" w:rsidRPr="00497F3F" w:rsidRDefault="00497F3F" w:rsidP="00497F3F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497F3F">
              <w:rPr>
                <w:sz w:val="20"/>
                <w:szCs w:val="20"/>
              </w:rPr>
              <w:t>stosuje znaki niedrukowalne podczas pracy z tekstem;</w:t>
            </w:r>
          </w:p>
          <w:p w:rsidR="00497F3F" w:rsidRPr="00497F3F" w:rsidRDefault="00497F3F" w:rsidP="00497F3F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497F3F">
              <w:rPr>
                <w:sz w:val="20"/>
                <w:szCs w:val="20"/>
              </w:rPr>
              <w:t>wprowadza numerację stron w dokumentach wielostronicowych;</w:t>
            </w:r>
          </w:p>
          <w:p w:rsidR="00497F3F" w:rsidRPr="00430256" w:rsidRDefault="00497F3F" w:rsidP="00497F3F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C22FA6">
              <w:rPr>
                <w:sz w:val="20"/>
                <w:szCs w:val="20"/>
              </w:rPr>
              <w:t>tworzy system odnośników wewnątrz dokumentu tekstowego</w:t>
            </w:r>
          </w:p>
        </w:tc>
        <w:tc>
          <w:tcPr>
            <w:tcW w:w="2693" w:type="dxa"/>
          </w:tcPr>
          <w:p w:rsidR="0096271F" w:rsidRDefault="00B2128D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lastRenderedPageBreak/>
              <w:t>sprawnie korzysta z serwerów do przesyłania dużych plików</w:t>
            </w:r>
          </w:p>
          <w:p w:rsidR="00B2128D" w:rsidRPr="00B2128D" w:rsidRDefault="00B2128D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color w:val="231F20"/>
                <w:sz w:val="20"/>
              </w:rPr>
              <w:t>samodzielnie wyszukuje strony pomocne w nauce języka obcego</w:t>
            </w:r>
          </w:p>
          <w:p w:rsidR="00B2128D" w:rsidRDefault="00B2128D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systematycznie korzysta z Akademii Khana</w:t>
            </w:r>
          </w:p>
          <w:p w:rsidR="00B2128D" w:rsidRPr="00556206" w:rsidRDefault="00B2128D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 xml:space="preserve">redaguje </w:t>
            </w:r>
            <w:r w:rsidRPr="00C22FA6">
              <w:rPr>
                <w:color w:val="231F20"/>
                <w:sz w:val="20"/>
              </w:rPr>
              <w:t>artykuły w wybranych projektach Wikimediów</w:t>
            </w:r>
          </w:p>
          <w:p w:rsidR="00556206" w:rsidRDefault="0055620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opisuje nietypowe zastosowanie komputera w pracy</w:t>
            </w:r>
          </w:p>
          <w:p w:rsidR="00556206" w:rsidRDefault="00556206" w:rsidP="0055620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lastRenderedPageBreak/>
              <w:t xml:space="preserve">wyszukuje w </w:t>
            </w:r>
            <w:r>
              <w:rPr>
                <w:sz w:val="20"/>
                <w:szCs w:val="20"/>
              </w:rPr>
              <w:t>I</w:t>
            </w:r>
            <w:r w:rsidRPr="00C22FA6">
              <w:rPr>
                <w:sz w:val="20"/>
                <w:szCs w:val="20"/>
              </w:rPr>
              <w:t>nternecie strony o tematyce astronomicznej i korzysta z nich</w:t>
            </w:r>
          </w:p>
          <w:p w:rsidR="00497F3F" w:rsidRPr="00430256" w:rsidRDefault="00497F3F" w:rsidP="0055620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22FA6">
              <w:rPr>
                <w:sz w:val="20"/>
                <w:szCs w:val="20"/>
              </w:rPr>
              <w:t>dba o estetykę wykonanej pracy</w:t>
            </w:r>
          </w:p>
        </w:tc>
      </w:tr>
    </w:tbl>
    <w:p w:rsidR="00B54F99" w:rsidRPr="00F73264" w:rsidRDefault="00B54F99" w:rsidP="00E453EA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3067EE" w:rsidRDefault="003067EE" w:rsidP="003067EE">
      <w:pPr>
        <w:jc w:val="center"/>
        <w:rPr>
          <w:rFonts w:ascii="Times" w:hAnsi="Times"/>
          <w:bCs/>
        </w:rPr>
      </w:pPr>
      <w:r>
        <w:rPr>
          <w:rFonts w:ascii="Times" w:hAnsi="Times"/>
          <w:bCs/>
        </w:rPr>
        <w:t>Kolejność działów może ulec zmianie. Nauczyciel poinformuje o tym uczniów i rodziców.</w:t>
      </w:r>
    </w:p>
    <w:p w:rsidR="00B54F99" w:rsidRPr="00F73264" w:rsidRDefault="00B54F99" w:rsidP="00B54F99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  <w:bookmarkStart w:id="1" w:name="_GoBack"/>
      <w:bookmarkEnd w:id="1"/>
    </w:p>
    <w:p w:rsidR="00285718" w:rsidRPr="00285718" w:rsidRDefault="00285718" w:rsidP="00430256">
      <w:pPr>
        <w:pStyle w:val="NormalnyWeb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:rsidR="00BB59EF" w:rsidRPr="00BB59EF" w:rsidRDefault="002970E3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>
        <w:t>Program nauczania informatyki klasy 4-8 W. Jochemczyk, I. Krajewska-Kranas, W. Kranas, A. Samulska, M. Wyczółkowski</w:t>
      </w:r>
    </w:p>
    <w:p w:rsidR="00BB59EF" w:rsidRPr="00BB59EF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Podstawa programowa</w:t>
      </w:r>
      <w:r w:rsidR="00BB59EF">
        <w:t>a nauczania informatyki w szkole podstawowej</w:t>
      </w:r>
    </w:p>
    <w:p w:rsidR="00285718" w:rsidRPr="00BB59EF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Statut Szkoły Podstawowej nr 323 im. Polskich Olimpijczyków w Warszawie</w:t>
      </w:r>
      <w:r>
        <w:t>.</w:t>
      </w:r>
    </w:p>
    <w:p w:rsidR="00F73264" w:rsidRPr="00F73264" w:rsidRDefault="00F73264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sectPr w:rsidR="00F73264" w:rsidRPr="00F73264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D4DAD"/>
    <w:multiLevelType w:val="hybridMultilevel"/>
    <w:tmpl w:val="6D48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C6EDB"/>
    <w:multiLevelType w:val="hybridMultilevel"/>
    <w:tmpl w:val="09A4593A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C395E"/>
    <w:multiLevelType w:val="hybridMultilevel"/>
    <w:tmpl w:val="68A2A36E"/>
    <w:lvl w:ilvl="0" w:tplc="E3DAAD5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7C33112"/>
    <w:multiLevelType w:val="hybridMultilevel"/>
    <w:tmpl w:val="1FDC7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2780B"/>
    <w:multiLevelType w:val="hybridMultilevel"/>
    <w:tmpl w:val="2F94C7BE"/>
    <w:lvl w:ilvl="0" w:tplc="E3DAA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07C7A"/>
    <w:multiLevelType w:val="hybridMultilevel"/>
    <w:tmpl w:val="C1D0CA76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41884928"/>
    <w:multiLevelType w:val="hybridMultilevel"/>
    <w:tmpl w:val="8FB478F8"/>
    <w:lvl w:ilvl="0" w:tplc="F93C3CEC">
      <w:numFmt w:val="bullet"/>
      <w:lvlText w:val="•"/>
      <w:lvlJc w:val="left"/>
      <w:pPr>
        <w:ind w:left="31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2">
    <w:nsid w:val="4E9B4E13"/>
    <w:multiLevelType w:val="hybridMultilevel"/>
    <w:tmpl w:val="C5389B4E"/>
    <w:lvl w:ilvl="0" w:tplc="E3DAA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51DEF"/>
    <w:multiLevelType w:val="hybridMultilevel"/>
    <w:tmpl w:val="8B62D426"/>
    <w:lvl w:ilvl="0" w:tplc="36AEF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3264"/>
    <w:rsid w:val="000B5788"/>
    <w:rsid w:val="00103D77"/>
    <w:rsid w:val="001B6F95"/>
    <w:rsid w:val="0023517E"/>
    <w:rsid w:val="00274E3D"/>
    <w:rsid w:val="00285718"/>
    <w:rsid w:val="002970E3"/>
    <w:rsid w:val="003067EE"/>
    <w:rsid w:val="003D7DDE"/>
    <w:rsid w:val="00421508"/>
    <w:rsid w:val="00430256"/>
    <w:rsid w:val="00491B4A"/>
    <w:rsid w:val="00497F3F"/>
    <w:rsid w:val="004B0628"/>
    <w:rsid w:val="005064F2"/>
    <w:rsid w:val="00536266"/>
    <w:rsid w:val="00556206"/>
    <w:rsid w:val="00637ACF"/>
    <w:rsid w:val="006B1F42"/>
    <w:rsid w:val="006F1D3C"/>
    <w:rsid w:val="00727C8C"/>
    <w:rsid w:val="0074450C"/>
    <w:rsid w:val="00842492"/>
    <w:rsid w:val="008F521C"/>
    <w:rsid w:val="0094181C"/>
    <w:rsid w:val="0096271F"/>
    <w:rsid w:val="009944E7"/>
    <w:rsid w:val="009A330D"/>
    <w:rsid w:val="00A235B2"/>
    <w:rsid w:val="00AA2632"/>
    <w:rsid w:val="00B2128D"/>
    <w:rsid w:val="00B54F99"/>
    <w:rsid w:val="00BA23E4"/>
    <w:rsid w:val="00BB59EF"/>
    <w:rsid w:val="00BB7E52"/>
    <w:rsid w:val="00C84C6F"/>
    <w:rsid w:val="00D01C33"/>
    <w:rsid w:val="00D07FE0"/>
    <w:rsid w:val="00DB7961"/>
    <w:rsid w:val="00E122DF"/>
    <w:rsid w:val="00E453EA"/>
    <w:rsid w:val="00F668DF"/>
    <w:rsid w:val="00F73264"/>
    <w:rsid w:val="00F81BC5"/>
    <w:rsid w:val="00F94D27"/>
    <w:rsid w:val="00F9511F"/>
    <w:rsid w:val="00FE74FD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3517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626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36266"/>
    <w:rPr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C84C6F"/>
    <w:pPr>
      <w:widowControl w:val="0"/>
      <w:autoSpaceDE w:val="0"/>
      <w:autoSpaceDN w:val="0"/>
      <w:ind w:left="108"/>
    </w:pPr>
    <w:rPr>
      <w:rFonts w:ascii="AgendaPl RegularCondensed" w:eastAsia="AgendaPl RegularCondensed" w:hAnsi="AgendaPl RegularCondensed" w:cs="AgendaPl RegularCondense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CFBC25F8C82488324357CEE22EE71" ma:contentTypeVersion="8" ma:contentTypeDescription="Utwórz nowy dokument." ma:contentTypeScope="" ma:versionID="8212d76cc0d11e792ae8fc7d48b59e52">
  <xsd:schema xmlns:xsd="http://www.w3.org/2001/XMLSchema" xmlns:xs="http://www.w3.org/2001/XMLSchema" xmlns:p="http://schemas.microsoft.com/office/2006/metadata/properties" xmlns:ns2="6d0505c2-e5d1-44f1-872c-eb2375b7775f" targetNamespace="http://schemas.microsoft.com/office/2006/metadata/properties" ma:root="true" ma:fieldsID="a3497f9175b12d84ff068d9d0201a7c8" ns2:_="">
    <xsd:import namespace="6d0505c2-e5d1-44f1-872c-eb2375b7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05c2-e5d1-44f1-872c-eb2375b77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F0CF2-D746-4E90-8B40-BEF7DBE9E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3A9DF3-DC92-4259-A91B-2C1C22B27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505c2-e5d1-44f1-872c-eb2375b7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E1053-CDC8-4EB2-ACE2-9655E61E3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Ula</cp:lastModifiedBy>
  <cp:revision>14</cp:revision>
  <dcterms:created xsi:type="dcterms:W3CDTF">2021-01-28T15:44:00Z</dcterms:created>
  <dcterms:modified xsi:type="dcterms:W3CDTF">2021-08-24T15:19:00Z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0x010100227CFBC25F8C82488324357CEE22EE71</vt:lpwstr>
  </property>
</Properties>
</file>